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737A" w14:textId="77777777" w:rsidR="008A696B" w:rsidRDefault="008A696B" w:rsidP="008A696B">
      <w:pPr>
        <w:pStyle w:val="Normaalweb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64C5CFF9" w14:textId="77777777" w:rsidR="008A696B" w:rsidRDefault="008A696B" w:rsidP="008A696B">
      <w:pPr>
        <w:pStyle w:val="Normaalweb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7DEC024B" w14:textId="31A6C1A8" w:rsidR="00085991" w:rsidRPr="007F1E43" w:rsidRDefault="008A696B" w:rsidP="008A696B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Les laboratoires du CHU HELORA recherchent un(e) mé</w:t>
      </w:r>
      <w:r w:rsidR="007F1E43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decin/pharmacien(ne) biologiste pour compléter son</w:t>
      </w:r>
      <w:r w:rsidR="00085991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équipe de 17 biologistes </w:t>
      </w:r>
      <w:r w:rsidR="003D0D60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assurant la</w:t>
      </w:r>
      <w:r w:rsidR="00085991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g</w:t>
      </w:r>
      <w:r w:rsidR="00E2554F">
        <w:rPr>
          <w:rFonts w:asciiTheme="minorHAnsi" w:hAnsiTheme="minorHAnsi" w:cstheme="minorHAnsi"/>
          <w:color w:val="242424"/>
          <w:bdr w:val="none" w:sz="0" w:space="0" w:color="auto" w:frame="1"/>
        </w:rPr>
        <w:t>estion de 8 sites de production</w:t>
      </w:r>
      <w:r w:rsidR="00085991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de résultats. </w:t>
      </w:r>
    </w:p>
    <w:p w14:paraId="6FD84A4E" w14:textId="77777777" w:rsidR="00085991" w:rsidRPr="007F1E43" w:rsidRDefault="00085991" w:rsidP="008A696B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084AEBEA" w14:textId="5FF95227" w:rsidR="008A696B" w:rsidRPr="007F1E43" w:rsidRDefault="008A696B" w:rsidP="008A696B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Nou</w:t>
      </w:r>
      <w:r w:rsidR="00085991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s cherchons un(e) collaborateur(</w:t>
      </w: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trice</w:t>
      </w:r>
      <w:r w:rsidR="00085991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) </w:t>
      </w:r>
      <w:r w:rsid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motivé pour rejoindre notre équipe et se consacrer </w:t>
      </w:r>
      <w:r w:rsidR="007F1E43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au développement et à l’investissement </w:t>
      </w:r>
      <w:r w:rsidR="007F1E43">
        <w:rPr>
          <w:rFonts w:asciiTheme="minorHAnsi" w:hAnsiTheme="minorHAnsi" w:cstheme="minorHAnsi"/>
          <w:color w:val="242424"/>
          <w:bdr w:val="none" w:sz="0" w:space="0" w:color="auto" w:frame="1"/>
        </w:rPr>
        <w:t>dans le domaine de l’hématologie.</w:t>
      </w:r>
      <w:r w:rsidR="00085991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L’hématologie est un secteur particulièrement développé </w:t>
      </w:r>
      <w:r w:rsidRPr="007F1E43">
        <w:rPr>
          <w:rFonts w:asciiTheme="minorHAnsi" w:hAnsiTheme="minorHAnsi" w:cstheme="minorHAnsi"/>
          <w:u w:val="single" w:color="FF0000"/>
          <w:bdr w:val="none" w:sz="0" w:space="0" w:color="auto" w:frame="1"/>
        </w:rPr>
        <w:t>au sein de nos laboratoires</w:t>
      </w:r>
      <w:r w:rsidRPr="007F1E43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(cytologie, cytométrie de flux, banque de cellules souche</w:t>
      </w:r>
      <w:r w:rsidR="00A61543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s, banque de sang, coagulation). </w:t>
      </w: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Une grande diversité de cas cliniques intéressants sera rencontrée.</w:t>
      </w:r>
      <w:r w:rsidR="00085991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</w:p>
    <w:p w14:paraId="31070367" w14:textId="77777777" w:rsidR="008A696B" w:rsidRPr="007F1E43" w:rsidRDefault="008A696B" w:rsidP="008A696B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3AFB3AFE" w14:textId="0E4AD33C" w:rsidR="008A696B" w:rsidRPr="007F1E43" w:rsidRDefault="008A696B" w:rsidP="008A696B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7F1E43">
        <w:rPr>
          <w:rFonts w:asciiTheme="minorHAnsi" w:hAnsiTheme="minorHAnsi" w:cstheme="minorHAnsi"/>
          <w:color w:val="242424"/>
          <w:u w:val="single"/>
          <w:bdr w:val="none" w:sz="0" w:space="0" w:color="auto" w:frame="1"/>
        </w:rPr>
        <w:t>Profil recherché</w:t>
      </w: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 :</w:t>
      </w:r>
      <w:r w:rsidRPr="007F1E43">
        <w:rPr>
          <w:rFonts w:asciiTheme="minorHAnsi" w:hAnsiTheme="minorHAnsi" w:cstheme="minorHAnsi"/>
          <w:color w:val="242424"/>
        </w:rPr>
        <w:t xml:space="preserve"> </w:t>
      </w: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Médecin ou pharmacien spécialisé en biologie clinique, accrédité ou engagé dans un processus d’accréditation</w:t>
      </w:r>
    </w:p>
    <w:p w14:paraId="5312FDAF" w14:textId="77777777" w:rsidR="008A696B" w:rsidRPr="007F1E43" w:rsidRDefault="008A696B" w:rsidP="008A696B">
      <w:pPr>
        <w:numPr>
          <w:ilvl w:val="0"/>
          <w:numId w:val="29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242424"/>
          <w:sz w:val="24"/>
          <w:szCs w:val="24"/>
        </w:rPr>
      </w:pPr>
      <w:r w:rsidRPr="007F1E43">
        <w:rPr>
          <w:rFonts w:asciiTheme="minorHAnsi" w:hAnsiTheme="minorHAnsi" w:cstheme="minorHAnsi"/>
          <w:color w:val="242424"/>
          <w:sz w:val="24"/>
          <w:szCs w:val="24"/>
        </w:rPr>
        <w:t>Tropisme : Hématologie au sens large (hématimétrie, immuno-hématologie, transfusion, hémostase, cytologie y compris médullaire et ganglionnaire, cytométrie en flux, banque de cellules souches)</w:t>
      </w:r>
    </w:p>
    <w:p w14:paraId="40844260" w14:textId="2CAB0211" w:rsidR="00882287" w:rsidRPr="007F1E43" w:rsidRDefault="008A696B" w:rsidP="00882287">
      <w:pPr>
        <w:numPr>
          <w:ilvl w:val="0"/>
          <w:numId w:val="29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4"/>
          <w:szCs w:val="24"/>
        </w:rPr>
      </w:pPr>
      <w:r w:rsidRPr="007F1E43">
        <w:rPr>
          <w:rFonts w:asciiTheme="minorHAnsi" w:hAnsiTheme="minorHAnsi" w:cstheme="minorHAnsi"/>
          <w:sz w:val="24"/>
          <w:szCs w:val="24"/>
        </w:rPr>
        <w:t xml:space="preserve">Tout certificat ou diplôme en rapport avec l’hématologie au sens large </w:t>
      </w:r>
      <w:r w:rsidR="00BC018C" w:rsidRPr="007F1E43">
        <w:rPr>
          <w:rFonts w:asciiTheme="minorHAnsi" w:hAnsiTheme="minorHAnsi" w:cstheme="minorHAnsi"/>
          <w:sz w:val="24"/>
          <w:szCs w:val="24"/>
        </w:rPr>
        <w:t xml:space="preserve">sera </w:t>
      </w:r>
      <w:r w:rsidR="00A61543" w:rsidRPr="007F1E43">
        <w:rPr>
          <w:rFonts w:asciiTheme="minorHAnsi" w:hAnsiTheme="minorHAnsi" w:cstheme="minorHAnsi"/>
          <w:sz w:val="24"/>
          <w:szCs w:val="24"/>
        </w:rPr>
        <w:t>un atout</w:t>
      </w:r>
      <w:r w:rsidR="00882287" w:rsidRPr="007F1E43">
        <w:rPr>
          <w:rFonts w:asciiTheme="minorHAnsi" w:hAnsiTheme="minorHAnsi" w:cstheme="minorHAnsi"/>
          <w:sz w:val="24"/>
          <w:szCs w:val="24"/>
        </w:rPr>
        <w:t xml:space="preserve"> (y compris master ou DIU</w:t>
      </w:r>
      <w:r w:rsidR="00085991" w:rsidRPr="007F1E43">
        <w:rPr>
          <w:rFonts w:asciiTheme="minorHAnsi" w:hAnsiTheme="minorHAnsi" w:cstheme="minorHAnsi"/>
          <w:sz w:val="24"/>
          <w:szCs w:val="24"/>
        </w:rPr>
        <w:t xml:space="preserve"> en médecine transfusionnelle)</w:t>
      </w:r>
    </w:p>
    <w:p w14:paraId="377B154D" w14:textId="3702A998" w:rsidR="00085991" w:rsidRPr="007F1E43" w:rsidRDefault="00085991" w:rsidP="00882287">
      <w:pPr>
        <w:numPr>
          <w:ilvl w:val="0"/>
          <w:numId w:val="29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4"/>
          <w:szCs w:val="24"/>
        </w:rPr>
      </w:pPr>
      <w:r w:rsidRPr="007F1E43">
        <w:rPr>
          <w:rFonts w:asciiTheme="minorHAnsi" w:hAnsiTheme="minorHAnsi" w:cstheme="minorHAnsi"/>
          <w:sz w:val="24"/>
          <w:szCs w:val="24"/>
        </w:rPr>
        <w:t>Participation active au système qualité</w:t>
      </w:r>
    </w:p>
    <w:p w14:paraId="2FE98F7D" w14:textId="6D5E67B7" w:rsidR="008F6ABD" w:rsidRPr="007F1E43" w:rsidRDefault="008F6ABD" w:rsidP="00882287">
      <w:pPr>
        <w:numPr>
          <w:ilvl w:val="0"/>
          <w:numId w:val="29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4"/>
          <w:szCs w:val="24"/>
        </w:rPr>
      </w:pPr>
      <w:r w:rsidRPr="007F1E43">
        <w:rPr>
          <w:rFonts w:asciiTheme="minorHAnsi" w:hAnsiTheme="minorHAnsi" w:cstheme="minorHAnsi"/>
          <w:sz w:val="24"/>
          <w:szCs w:val="24"/>
        </w:rPr>
        <w:t>Participation au développe</w:t>
      </w:r>
      <w:r w:rsidR="00085991" w:rsidRPr="007F1E43">
        <w:rPr>
          <w:rFonts w:asciiTheme="minorHAnsi" w:hAnsiTheme="minorHAnsi" w:cstheme="minorHAnsi"/>
          <w:sz w:val="24"/>
          <w:szCs w:val="24"/>
        </w:rPr>
        <w:t>ment de l’activité ambulatoire</w:t>
      </w:r>
    </w:p>
    <w:p w14:paraId="37AC646D" w14:textId="7CD12100" w:rsidR="008A696B" w:rsidRPr="007F1E43" w:rsidRDefault="008A696B" w:rsidP="008A696B">
      <w:pPr>
        <w:numPr>
          <w:ilvl w:val="0"/>
          <w:numId w:val="29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242424"/>
          <w:sz w:val="24"/>
          <w:szCs w:val="24"/>
        </w:rPr>
      </w:pPr>
      <w:r w:rsidRPr="007F1E43">
        <w:rPr>
          <w:rFonts w:asciiTheme="minorHAnsi" w:hAnsiTheme="minorHAnsi" w:cstheme="minorHAnsi"/>
          <w:color w:val="242424"/>
          <w:sz w:val="24"/>
          <w:szCs w:val="24"/>
        </w:rPr>
        <w:t>Capacité d’intégration en travail multidisciplinaire</w:t>
      </w:r>
      <w:r w:rsidR="00085991" w:rsidRPr="007F1E43">
        <w:rPr>
          <w:rFonts w:asciiTheme="minorHAnsi" w:hAnsiTheme="minorHAnsi" w:cstheme="minorHAnsi"/>
          <w:color w:val="242424"/>
          <w:sz w:val="24"/>
          <w:szCs w:val="24"/>
        </w:rPr>
        <w:t xml:space="preserve"> et </w:t>
      </w:r>
      <w:r w:rsidRPr="007F1E43">
        <w:rPr>
          <w:rFonts w:asciiTheme="minorHAnsi" w:hAnsiTheme="minorHAnsi" w:cstheme="minorHAnsi"/>
          <w:color w:val="242424"/>
          <w:sz w:val="24"/>
          <w:szCs w:val="24"/>
        </w:rPr>
        <w:t>multisites</w:t>
      </w:r>
    </w:p>
    <w:p w14:paraId="6B95781F" w14:textId="77777777" w:rsidR="008A696B" w:rsidRPr="007F1E43" w:rsidRDefault="008A696B" w:rsidP="008A696B">
      <w:pPr>
        <w:numPr>
          <w:ilvl w:val="0"/>
          <w:numId w:val="29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242424"/>
          <w:sz w:val="24"/>
          <w:szCs w:val="24"/>
        </w:rPr>
      </w:pPr>
      <w:r w:rsidRPr="007F1E43">
        <w:rPr>
          <w:rFonts w:asciiTheme="minorHAnsi" w:hAnsiTheme="minorHAnsi" w:cstheme="minorHAnsi"/>
          <w:color w:val="242424"/>
          <w:sz w:val="24"/>
          <w:szCs w:val="24"/>
        </w:rPr>
        <w:t>Sens de l’organisation et des responsabilités, disponibilité et flexibilité</w:t>
      </w:r>
    </w:p>
    <w:p w14:paraId="602E24E3" w14:textId="6518F9D5" w:rsidR="008A696B" w:rsidRPr="007F1E43" w:rsidRDefault="008A696B" w:rsidP="008A696B">
      <w:pPr>
        <w:numPr>
          <w:ilvl w:val="0"/>
          <w:numId w:val="29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242424"/>
          <w:sz w:val="24"/>
          <w:szCs w:val="24"/>
        </w:rPr>
      </w:pPr>
      <w:r w:rsidRPr="007F1E43">
        <w:rPr>
          <w:rFonts w:asciiTheme="minorHAnsi" w:hAnsiTheme="minorHAnsi" w:cstheme="minorHAnsi"/>
          <w:color w:val="242424"/>
          <w:sz w:val="24"/>
          <w:szCs w:val="24"/>
        </w:rPr>
        <w:t>Aisance dans les contacts humains</w:t>
      </w:r>
      <w:r w:rsidR="00882287" w:rsidRPr="007F1E43">
        <w:rPr>
          <w:rFonts w:asciiTheme="minorHAnsi" w:hAnsiTheme="minorHAnsi" w:cstheme="minorHAnsi"/>
          <w:color w:val="242424"/>
          <w:sz w:val="24"/>
          <w:szCs w:val="24"/>
        </w:rPr>
        <w:t xml:space="preserve"> et dans la gestion d’équipe</w:t>
      </w:r>
    </w:p>
    <w:p w14:paraId="0A355F63" w14:textId="4F31FF20" w:rsidR="00882287" w:rsidRPr="007F1E43" w:rsidRDefault="00882287" w:rsidP="008A696B">
      <w:pPr>
        <w:numPr>
          <w:ilvl w:val="0"/>
          <w:numId w:val="29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4"/>
          <w:szCs w:val="24"/>
        </w:rPr>
      </w:pPr>
      <w:r w:rsidRPr="007F1E43">
        <w:rPr>
          <w:rFonts w:asciiTheme="minorHAnsi" w:hAnsiTheme="minorHAnsi" w:cstheme="minorHAnsi"/>
          <w:sz w:val="24"/>
          <w:szCs w:val="24"/>
        </w:rPr>
        <w:t>Enthousiasme, dynamisme, capacité à prendre des décisions et à travailler en équipe, sens de l’organisation, disponibilité et flexibilité</w:t>
      </w:r>
    </w:p>
    <w:p w14:paraId="1916C317" w14:textId="1946FC9C" w:rsidR="00085991" w:rsidRPr="007F1E43" w:rsidRDefault="00085991" w:rsidP="008A696B">
      <w:pPr>
        <w:numPr>
          <w:ilvl w:val="0"/>
          <w:numId w:val="29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4"/>
          <w:szCs w:val="24"/>
        </w:rPr>
      </w:pPr>
      <w:r w:rsidRPr="007F1E43">
        <w:rPr>
          <w:rFonts w:asciiTheme="minorHAnsi" w:hAnsiTheme="minorHAnsi" w:cstheme="minorHAnsi"/>
          <w:sz w:val="24"/>
          <w:szCs w:val="24"/>
        </w:rPr>
        <w:t>Toute autre compétence sera également examinée</w:t>
      </w:r>
    </w:p>
    <w:p w14:paraId="6217DE0A" w14:textId="77777777" w:rsidR="008A696B" w:rsidRPr="007F1E43" w:rsidRDefault="008A696B" w:rsidP="008A696B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242424"/>
          <w:u w:val="single"/>
        </w:rPr>
      </w:pPr>
      <w:r w:rsidRPr="007F1E43">
        <w:rPr>
          <w:rFonts w:asciiTheme="minorHAnsi" w:hAnsiTheme="minorHAnsi" w:cstheme="minorHAnsi"/>
          <w:color w:val="242424"/>
          <w:u w:val="single"/>
          <w:bdr w:val="none" w:sz="0" w:space="0" w:color="auto" w:frame="1"/>
        </w:rPr>
        <w:t>Missions :</w:t>
      </w:r>
    </w:p>
    <w:p w14:paraId="15F22D26" w14:textId="6F1E3373" w:rsidR="008A696B" w:rsidRPr="007F1E43" w:rsidRDefault="008A696B" w:rsidP="008A696B">
      <w:pPr>
        <w:pStyle w:val="Normaalweb"/>
        <w:spacing w:before="0" w:beforeAutospacing="0" w:after="0" w:afterAutospacing="0"/>
        <w:rPr>
          <w:rFonts w:asciiTheme="minorHAnsi" w:hAnsiTheme="minorHAnsi" w:cstheme="minorHAnsi"/>
          <w:strike/>
          <w:color w:val="242424"/>
          <w:bdr w:val="none" w:sz="0" w:space="0" w:color="auto" w:frame="1"/>
        </w:rPr>
      </w:pP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Dans la limite des secteurs et des fonctions dont il est responsable</w:t>
      </w:r>
      <w:r w:rsidR="00A61543" w:rsidRPr="007F1E43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="00BC018C" w:rsidRPr="007F1E43">
        <w:rPr>
          <w:rFonts w:asciiTheme="minorHAnsi" w:hAnsiTheme="minorHAnsi" w:cstheme="minorHAnsi"/>
          <w:bdr w:val="none" w:sz="0" w:space="0" w:color="auto" w:frame="1"/>
        </w:rPr>
        <w:t>:</w:t>
      </w:r>
    </w:p>
    <w:p w14:paraId="06C98EFC" w14:textId="20337BA5" w:rsidR="00085991" w:rsidRPr="007F1E43" w:rsidRDefault="00085991" w:rsidP="006F7866">
      <w:pPr>
        <w:numPr>
          <w:ilvl w:val="0"/>
          <w:numId w:val="29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242424"/>
          <w:sz w:val="24"/>
          <w:szCs w:val="24"/>
        </w:rPr>
      </w:pPr>
      <w:r w:rsidRPr="007F1E43">
        <w:rPr>
          <w:rFonts w:asciiTheme="minorHAnsi" w:hAnsiTheme="minorHAnsi" w:cstheme="minorHAnsi"/>
          <w:color w:val="000000"/>
          <w:sz w:val="24"/>
          <w:szCs w:val="24"/>
        </w:rPr>
        <w:t>Participation au développement, à la supervision et aux activités quotidiennes du laboratoire d’hématologie afin de maintenir un fonctionnement performant des laboratoires</w:t>
      </w:r>
    </w:p>
    <w:p w14:paraId="275D6949" w14:textId="77777777" w:rsidR="006F7866" w:rsidRPr="007F1E43" w:rsidRDefault="006F7866" w:rsidP="006F7866">
      <w:pPr>
        <w:numPr>
          <w:ilvl w:val="0"/>
          <w:numId w:val="29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242424"/>
          <w:sz w:val="24"/>
          <w:szCs w:val="24"/>
        </w:rPr>
      </w:pPr>
      <w:r w:rsidRPr="007F1E43">
        <w:rPr>
          <w:rFonts w:asciiTheme="minorHAnsi" w:hAnsiTheme="minorHAnsi" w:cstheme="minorHAnsi"/>
          <w:color w:val="242424"/>
          <w:sz w:val="24"/>
          <w:szCs w:val="24"/>
        </w:rPr>
        <w:t>Conseils et appui aux confrères cliniciens mais également aux équipes techniques</w:t>
      </w:r>
    </w:p>
    <w:p w14:paraId="459CE7B7" w14:textId="77777777" w:rsidR="006F7866" w:rsidRPr="007F1E43" w:rsidRDefault="006F7866" w:rsidP="006F7866">
      <w:pPr>
        <w:numPr>
          <w:ilvl w:val="0"/>
          <w:numId w:val="29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242424"/>
          <w:sz w:val="24"/>
          <w:szCs w:val="24"/>
        </w:rPr>
      </w:pPr>
      <w:r w:rsidRPr="007F1E43">
        <w:rPr>
          <w:rFonts w:asciiTheme="minorHAnsi" w:hAnsiTheme="minorHAnsi" w:cstheme="minorHAnsi"/>
          <w:color w:val="242424"/>
          <w:sz w:val="24"/>
          <w:szCs w:val="24"/>
        </w:rPr>
        <w:t>Participation au rôle de garde (générale et transfusion)</w:t>
      </w:r>
    </w:p>
    <w:p w14:paraId="2F723B49" w14:textId="77777777" w:rsidR="006F7866" w:rsidRPr="007F1E43" w:rsidRDefault="006F7866" w:rsidP="006F7866">
      <w:pPr>
        <w:numPr>
          <w:ilvl w:val="0"/>
          <w:numId w:val="29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242424"/>
          <w:sz w:val="24"/>
          <w:szCs w:val="24"/>
        </w:rPr>
      </w:pPr>
      <w:r w:rsidRPr="007F1E43">
        <w:rPr>
          <w:rFonts w:asciiTheme="minorHAnsi" w:hAnsiTheme="minorHAnsi" w:cstheme="minorHAnsi"/>
          <w:color w:val="242424"/>
          <w:sz w:val="24"/>
          <w:szCs w:val="24"/>
        </w:rPr>
        <w:t>Intégration et participation active au système qualité global et au développement de l’accréditation ISO15189 des paramètres du secteur</w:t>
      </w:r>
    </w:p>
    <w:p w14:paraId="4C593743" w14:textId="537D9427" w:rsidR="006F7866" w:rsidRPr="007F1E43" w:rsidRDefault="006F7866" w:rsidP="006F7866">
      <w:pPr>
        <w:numPr>
          <w:ilvl w:val="0"/>
          <w:numId w:val="29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242424"/>
          <w:sz w:val="24"/>
          <w:szCs w:val="24"/>
        </w:rPr>
      </w:pPr>
      <w:r w:rsidRPr="007F1E43">
        <w:rPr>
          <w:rFonts w:asciiTheme="minorHAnsi" w:hAnsiTheme="minorHAnsi" w:cstheme="minorHAnsi"/>
          <w:color w:val="242424"/>
          <w:sz w:val="24"/>
          <w:szCs w:val="24"/>
        </w:rPr>
        <w:t xml:space="preserve">Mise </w:t>
      </w:r>
      <w:r w:rsidR="007F1E43" w:rsidRPr="007F1E43">
        <w:rPr>
          <w:rFonts w:asciiTheme="minorHAnsi" w:hAnsiTheme="minorHAnsi" w:cstheme="minorHAnsi"/>
          <w:color w:val="242424"/>
          <w:sz w:val="24"/>
          <w:szCs w:val="24"/>
        </w:rPr>
        <w:t>au point</w:t>
      </w:r>
      <w:r w:rsidR="00C040EA" w:rsidRPr="007F1E43">
        <w:rPr>
          <w:rFonts w:asciiTheme="minorHAnsi" w:hAnsiTheme="minorHAnsi" w:cstheme="minorHAnsi"/>
          <w:color w:val="242424"/>
          <w:sz w:val="24"/>
          <w:szCs w:val="24"/>
        </w:rPr>
        <w:t xml:space="preserve"> de</w:t>
      </w:r>
      <w:r w:rsidRPr="007F1E43">
        <w:rPr>
          <w:rFonts w:asciiTheme="minorHAnsi" w:hAnsiTheme="minorHAnsi" w:cstheme="minorHAnsi"/>
          <w:color w:val="242424"/>
          <w:sz w:val="24"/>
          <w:szCs w:val="24"/>
        </w:rPr>
        <w:t xml:space="preserve"> nouvelles analyses cliniques</w:t>
      </w:r>
    </w:p>
    <w:p w14:paraId="15A9D3B8" w14:textId="77777777" w:rsidR="006F7866" w:rsidRPr="007F1E43" w:rsidRDefault="006F7866" w:rsidP="006F7866">
      <w:pPr>
        <w:numPr>
          <w:ilvl w:val="0"/>
          <w:numId w:val="29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242424"/>
          <w:sz w:val="24"/>
          <w:szCs w:val="24"/>
        </w:rPr>
      </w:pPr>
      <w:r w:rsidRPr="007F1E43">
        <w:rPr>
          <w:rFonts w:asciiTheme="minorHAnsi" w:hAnsiTheme="minorHAnsi" w:cstheme="minorHAnsi"/>
          <w:color w:val="242424"/>
          <w:sz w:val="24"/>
          <w:szCs w:val="24"/>
        </w:rPr>
        <w:t>Participation à l’encadrement des candidats spécialistes/stagiaires</w:t>
      </w:r>
    </w:p>
    <w:p w14:paraId="4E7A9298" w14:textId="77777777" w:rsidR="006F7866" w:rsidRPr="007F1E43" w:rsidRDefault="006F7866" w:rsidP="008A696B">
      <w:pPr>
        <w:numPr>
          <w:ilvl w:val="0"/>
          <w:numId w:val="29"/>
        </w:numPr>
        <w:textAlignment w:val="baseline"/>
        <w:rPr>
          <w:rFonts w:asciiTheme="minorHAnsi" w:hAnsiTheme="minorHAnsi" w:cstheme="minorHAnsi"/>
          <w:color w:val="242424"/>
          <w:sz w:val="24"/>
          <w:szCs w:val="24"/>
          <w:bdr w:val="none" w:sz="0" w:space="0" w:color="auto" w:frame="1"/>
        </w:rPr>
      </w:pPr>
      <w:r w:rsidRPr="007F1E43">
        <w:rPr>
          <w:rFonts w:asciiTheme="minorHAnsi" w:hAnsiTheme="minorHAnsi" w:cstheme="minorHAnsi"/>
          <w:color w:val="242424"/>
          <w:sz w:val="24"/>
          <w:szCs w:val="24"/>
        </w:rPr>
        <w:t>Participation au développement des laboratoires</w:t>
      </w:r>
    </w:p>
    <w:p w14:paraId="64CA9384" w14:textId="4F56ABF5" w:rsidR="008A696B" w:rsidRPr="007F1E43" w:rsidRDefault="008A696B" w:rsidP="006F7866">
      <w:pPr>
        <w:ind w:left="720"/>
        <w:textAlignment w:val="baseline"/>
        <w:rPr>
          <w:rFonts w:asciiTheme="minorHAnsi" w:hAnsiTheme="minorHAnsi" w:cstheme="minorHAnsi"/>
          <w:color w:val="242424"/>
          <w:sz w:val="24"/>
          <w:szCs w:val="24"/>
          <w:bdr w:val="none" w:sz="0" w:space="0" w:color="auto" w:frame="1"/>
        </w:rPr>
      </w:pPr>
      <w:r w:rsidRPr="007F1E43">
        <w:rPr>
          <w:rFonts w:asciiTheme="minorHAnsi" w:hAnsiTheme="minorHAnsi" w:cstheme="minorHAnsi"/>
          <w:color w:val="242424"/>
          <w:sz w:val="24"/>
          <w:szCs w:val="24"/>
          <w:bdr w:val="none" w:sz="0" w:space="0" w:color="auto" w:frame="1"/>
        </w:rPr>
        <w:t> </w:t>
      </w:r>
    </w:p>
    <w:p w14:paraId="1BF2A200" w14:textId="6AFCB999" w:rsidR="008A696B" w:rsidRPr="007F1E43" w:rsidRDefault="008A696B" w:rsidP="006F7866">
      <w:pPr>
        <w:rPr>
          <w:rFonts w:asciiTheme="minorHAnsi" w:hAnsiTheme="minorHAnsi" w:cstheme="minorHAnsi"/>
          <w:color w:val="242424"/>
          <w:sz w:val="24"/>
          <w:szCs w:val="24"/>
          <w:u w:val="single"/>
          <w:bdr w:val="none" w:sz="0" w:space="0" w:color="auto" w:frame="1"/>
        </w:rPr>
      </w:pPr>
      <w:r w:rsidRPr="007F1E43">
        <w:rPr>
          <w:rFonts w:asciiTheme="minorHAnsi" w:hAnsiTheme="minorHAnsi" w:cstheme="minorHAnsi"/>
          <w:color w:val="242424"/>
          <w:sz w:val="24"/>
          <w:szCs w:val="24"/>
          <w:u w:val="single"/>
          <w:bdr w:val="none" w:sz="0" w:space="0" w:color="auto" w:frame="1"/>
        </w:rPr>
        <w:t>Conditions</w:t>
      </w:r>
      <w:r w:rsidR="006F7866" w:rsidRPr="007F1E43">
        <w:rPr>
          <w:rFonts w:asciiTheme="minorHAnsi" w:hAnsiTheme="minorHAnsi" w:cstheme="minorHAnsi"/>
          <w:color w:val="242424"/>
          <w:sz w:val="24"/>
          <w:szCs w:val="24"/>
          <w:u w:val="single"/>
          <w:bdr w:val="none" w:sz="0" w:space="0" w:color="auto" w:frame="1"/>
        </w:rPr>
        <w:t> :</w:t>
      </w:r>
    </w:p>
    <w:p w14:paraId="463D93C5" w14:textId="77777777" w:rsidR="008A696B" w:rsidRPr="007F1E43" w:rsidRDefault="008A696B" w:rsidP="008A696B">
      <w:pPr>
        <w:numPr>
          <w:ilvl w:val="0"/>
          <w:numId w:val="31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242424"/>
          <w:sz w:val="24"/>
          <w:szCs w:val="24"/>
        </w:rPr>
      </w:pPr>
      <w:r w:rsidRPr="007F1E43">
        <w:rPr>
          <w:rFonts w:asciiTheme="minorHAnsi" w:hAnsiTheme="minorHAnsi" w:cstheme="minorHAnsi"/>
          <w:color w:val="242424"/>
          <w:sz w:val="24"/>
          <w:szCs w:val="24"/>
        </w:rPr>
        <w:t>Statut d’indépendant</w:t>
      </w:r>
    </w:p>
    <w:p w14:paraId="2E2BD947" w14:textId="13A989CB" w:rsidR="008F6ABD" w:rsidRPr="007F1E43" w:rsidRDefault="008F6ABD" w:rsidP="008A696B">
      <w:pPr>
        <w:numPr>
          <w:ilvl w:val="0"/>
          <w:numId w:val="31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242424"/>
          <w:sz w:val="24"/>
          <w:szCs w:val="24"/>
        </w:rPr>
      </w:pPr>
      <w:r w:rsidRPr="007F1E43">
        <w:rPr>
          <w:rFonts w:asciiTheme="minorHAnsi" w:hAnsiTheme="minorHAnsi" w:cstheme="minorHAnsi"/>
          <w:color w:val="242424"/>
          <w:sz w:val="24"/>
          <w:szCs w:val="24"/>
        </w:rPr>
        <w:t>Contrat de remplacement</w:t>
      </w:r>
      <w:r w:rsidR="00B0132C" w:rsidRPr="007F1E43">
        <w:rPr>
          <w:rFonts w:asciiTheme="minorHAnsi" w:hAnsiTheme="minorHAnsi" w:cstheme="minorHAnsi"/>
          <w:color w:val="242424"/>
          <w:sz w:val="24"/>
          <w:szCs w:val="24"/>
        </w:rPr>
        <w:t xml:space="preserve">, possibilité </w:t>
      </w:r>
      <w:r w:rsidR="007F1E43">
        <w:rPr>
          <w:rFonts w:asciiTheme="minorHAnsi" w:hAnsiTheme="minorHAnsi" w:cstheme="minorHAnsi"/>
          <w:color w:val="242424"/>
          <w:sz w:val="24"/>
          <w:szCs w:val="24"/>
        </w:rPr>
        <w:t xml:space="preserve">de </w:t>
      </w:r>
      <w:r w:rsidR="00B0132C" w:rsidRPr="007F1E43">
        <w:rPr>
          <w:rFonts w:asciiTheme="minorHAnsi" w:hAnsiTheme="minorHAnsi" w:cstheme="minorHAnsi"/>
          <w:color w:val="242424"/>
          <w:sz w:val="24"/>
          <w:szCs w:val="24"/>
        </w:rPr>
        <w:t>CDI si vacance de poste</w:t>
      </w:r>
      <w:r w:rsidRPr="007F1E43">
        <w:rPr>
          <w:rFonts w:asciiTheme="minorHAnsi" w:hAnsiTheme="minorHAnsi" w:cstheme="minorHAnsi"/>
          <w:color w:val="242424"/>
          <w:sz w:val="24"/>
          <w:szCs w:val="24"/>
        </w:rPr>
        <w:t xml:space="preserve"> </w:t>
      </w:r>
    </w:p>
    <w:p w14:paraId="435AC821" w14:textId="77777777" w:rsidR="008A696B" w:rsidRPr="007F1E43" w:rsidRDefault="008A696B" w:rsidP="008A696B">
      <w:pPr>
        <w:numPr>
          <w:ilvl w:val="0"/>
          <w:numId w:val="31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242424"/>
          <w:sz w:val="24"/>
          <w:szCs w:val="24"/>
        </w:rPr>
      </w:pPr>
      <w:r w:rsidRPr="007F1E43">
        <w:rPr>
          <w:rFonts w:asciiTheme="minorHAnsi" w:hAnsiTheme="minorHAnsi" w:cstheme="minorHAnsi"/>
          <w:color w:val="242424"/>
          <w:sz w:val="24"/>
          <w:szCs w:val="24"/>
        </w:rPr>
        <w:lastRenderedPageBreak/>
        <w:t>Temps plein (8/10</w:t>
      </w:r>
      <w:r w:rsidRPr="007F1E43">
        <w:rPr>
          <w:rFonts w:asciiTheme="minorHAnsi" w:hAnsiTheme="minorHAnsi" w:cstheme="minorHAnsi"/>
          <w:color w:val="242424"/>
          <w:sz w:val="24"/>
          <w:szCs w:val="24"/>
          <w:vertAlign w:val="superscript"/>
        </w:rPr>
        <w:t>ième</w:t>
      </w:r>
      <w:r w:rsidRPr="007F1E43">
        <w:rPr>
          <w:rFonts w:asciiTheme="minorHAnsi" w:hAnsiTheme="minorHAnsi" w:cstheme="minorHAnsi"/>
          <w:color w:val="242424"/>
          <w:sz w:val="24"/>
          <w:szCs w:val="24"/>
        </w:rPr>
        <w:t>)</w:t>
      </w:r>
    </w:p>
    <w:p w14:paraId="38FBF1D9" w14:textId="1BB15738" w:rsidR="00B0132C" w:rsidRPr="007F1E43" w:rsidRDefault="00A63C24" w:rsidP="007F1E43">
      <w:pPr>
        <w:numPr>
          <w:ilvl w:val="0"/>
          <w:numId w:val="31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242424"/>
          <w:sz w:val="24"/>
          <w:szCs w:val="24"/>
        </w:rPr>
      </w:pPr>
      <w:r w:rsidRPr="007F1E43">
        <w:rPr>
          <w:rFonts w:asciiTheme="minorHAnsi" w:hAnsiTheme="minorHAnsi" w:cstheme="minorHAnsi"/>
          <w:color w:val="242424"/>
          <w:sz w:val="24"/>
          <w:szCs w:val="24"/>
        </w:rPr>
        <w:t xml:space="preserve">Entrée en fonction : </w:t>
      </w:r>
      <w:r w:rsidR="00901FF2" w:rsidRPr="007F1E43">
        <w:rPr>
          <w:rFonts w:asciiTheme="minorHAnsi" w:hAnsiTheme="minorHAnsi" w:cstheme="minorHAnsi"/>
          <w:color w:val="242424"/>
          <w:sz w:val="24"/>
          <w:szCs w:val="24"/>
        </w:rPr>
        <w:t>dès</w:t>
      </w:r>
      <w:r w:rsidRPr="007F1E43">
        <w:rPr>
          <w:rFonts w:asciiTheme="minorHAnsi" w:hAnsiTheme="minorHAnsi" w:cstheme="minorHAnsi"/>
          <w:color w:val="242424"/>
          <w:sz w:val="24"/>
          <w:szCs w:val="24"/>
        </w:rPr>
        <w:t xml:space="preserve"> </w:t>
      </w:r>
      <w:r w:rsidR="008F6ABD" w:rsidRPr="007F1E43">
        <w:rPr>
          <w:rFonts w:asciiTheme="minorHAnsi" w:hAnsiTheme="minorHAnsi" w:cstheme="minorHAnsi"/>
          <w:color w:val="242424"/>
          <w:sz w:val="24"/>
          <w:szCs w:val="24"/>
        </w:rPr>
        <w:t xml:space="preserve">que possible. </w:t>
      </w:r>
    </w:p>
    <w:p w14:paraId="3479E321" w14:textId="77777777" w:rsidR="00B0132C" w:rsidRPr="007F1E43" w:rsidRDefault="00B0132C" w:rsidP="008A696B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3480A004" w14:textId="2B0DD745" w:rsidR="008A696B" w:rsidRPr="007F1E43" w:rsidRDefault="008A696B" w:rsidP="008A696B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Clôtur</w:t>
      </w:r>
      <w:r w:rsidR="00A63C24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e des candidatures le </w:t>
      </w:r>
      <w:r w:rsidR="00A06678">
        <w:rPr>
          <w:rFonts w:asciiTheme="minorHAnsi" w:hAnsiTheme="minorHAnsi" w:cstheme="minorHAnsi"/>
          <w:color w:val="242424"/>
          <w:bdr w:val="none" w:sz="0" w:space="0" w:color="auto" w:frame="1"/>
        </w:rPr>
        <w:t>15/03</w:t>
      </w:r>
      <w:r w:rsidR="00A63C24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/2026</w:t>
      </w: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.</w:t>
      </w:r>
    </w:p>
    <w:p w14:paraId="7C692421" w14:textId="77777777" w:rsidR="006F7866" w:rsidRPr="007F1E43" w:rsidRDefault="006F7866" w:rsidP="008A696B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</w:p>
    <w:p w14:paraId="5DB66316" w14:textId="77777777" w:rsidR="00B0132C" w:rsidRPr="007F1E43" w:rsidRDefault="008A696B" w:rsidP="008A696B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Pour tout renseignement complémentaire opérationnel, veuillez contacter</w:t>
      </w:r>
      <w:r w:rsidR="00085991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8F6ABD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Dr. </w:t>
      </w:r>
      <w:r w:rsidR="00A63C24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Benoit Guillaume</w:t>
      </w: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, chef de service</w:t>
      </w:r>
      <w:r w:rsidR="00085991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et directeur des laboratoires</w:t>
      </w: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, ou les confrères spécialistes en hématologie Dr. </w:t>
      </w:r>
      <w:r w:rsidR="00A63C24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Roberto Cupaiolo</w:t>
      </w: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,</w:t>
      </w:r>
      <w:r w:rsidR="00085991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Philippe Dupret, </w:t>
      </w:r>
      <w:r w:rsidR="00B0132C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Stephan Frédéric, </w:t>
      </w: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Louise Guillaume, via 064/23 40 81 (secrétariat). </w:t>
      </w:r>
    </w:p>
    <w:p w14:paraId="4587904C" w14:textId="66EF8AF2" w:rsidR="008A696B" w:rsidRPr="007F1E43" w:rsidRDefault="008A696B" w:rsidP="008A696B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Pour tout autre renseignement, veuillez contacter Dr. </w:t>
      </w:r>
      <w:r w:rsidR="00A63C24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Luc Bissen </w:t>
      </w:r>
      <w:r w:rsidR="00B0132C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et Dr. </w:t>
      </w:r>
      <w:r w:rsidR="00A63C24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Christophe Ravoet</w:t>
      </w: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, </w:t>
      </w:r>
      <w:r w:rsidR="00A63C24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directeurs médicaux</w:t>
      </w: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.</w:t>
      </w:r>
    </w:p>
    <w:p w14:paraId="7CB77B16" w14:textId="77777777" w:rsidR="008A696B" w:rsidRPr="007F1E43" w:rsidRDefault="008A696B" w:rsidP="008A696B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14:paraId="5F352DF9" w14:textId="7D90020D" w:rsidR="00FB0AE7" w:rsidRPr="007F1E43" w:rsidRDefault="008A696B" w:rsidP="008A696B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Veuillez adresser votre candidature (curriculum vitae et lettre de motivation) à </w:t>
      </w:r>
      <w:hyperlink r:id="rId8" w:history="1">
        <w:r w:rsidR="00A63C24" w:rsidRPr="007F1E43">
          <w:rPr>
            <w:rStyle w:val="Hyperlink"/>
            <w:rFonts w:asciiTheme="minorHAnsi" w:hAnsiTheme="minorHAnsi" w:cstheme="minorHAnsi"/>
            <w:bdr w:val="none" w:sz="0" w:space="0" w:color="auto" w:frame="1"/>
          </w:rPr>
          <w:t>benoit.guillaume@helora.be</w:t>
        </w:r>
      </w:hyperlink>
      <w:r w:rsidR="00B0132C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 Chef de Service et d</w:t>
      </w: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ir</w:t>
      </w:r>
      <w:r w:rsidR="00901FF2"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ecteur de Laboratoire ainsi qu’aux Directeurs Médicaux</w:t>
      </w:r>
      <w:r w:rsidRPr="007F1E43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  <w:r w:rsidR="00A63C24" w:rsidRPr="007F1E43">
        <w:rPr>
          <w:rFonts w:asciiTheme="minorHAnsi" w:hAnsiTheme="minorHAnsi" w:cstheme="minorHAnsi"/>
        </w:rPr>
        <w:t xml:space="preserve"> (</w:t>
      </w:r>
      <w:hyperlink r:id="rId9" w:history="1">
        <w:r w:rsidR="00FB0AE7" w:rsidRPr="007F1E43">
          <w:rPr>
            <w:rStyle w:val="Hyperlink"/>
            <w:rFonts w:asciiTheme="minorHAnsi" w:hAnsiTheme="minorHAnsi" w:cstheme="minorHAnsi"/>
          </w:rPr>
          <w:t>luc.bissen@helora.be</w:t>
        </w:r>
      </w:hyperlink>
      <w:r w:rsidR="00FB0AE7" w:rsidRPr="007F1E43">
        <w:rPr>
          <w:rFonts w:asciiTheme="minorHAnsi" w:hAnsiTheme="minorHAnsi" w:cstheme="minorHAnsi"/>
        </w:rPr>
        <w:t xml:space="preserve"> et (</w:t>
      </w:r>
      <w:hyperlink r:id="rId10" w:history="1">
        <w:r w:rsidR="00FB0AE7" w:rsidRPr="007F1E43">
          <w:rPr>
            <w:rStyle w:val="Hyperlink"/>
            <w:rFonts w:asciiTheme="minorHAnsi" w:hAnsiTheme="minorHAnsi" w:cstheme="minorHAnsi"/>
          </w:rPr>
          <w:t>christophe.ravoet@helora.be</w:t>
        </w:r>
      </w:hyperlink>
      <w:r w:rsidR="00FB0AE7" w:rsidRPr="007F1E43">
        <w:rPr>
          <w:rFonts w:asciiTheme="minorHAnsi" w:hAnsiTheme="minorHAnsi" w:cstheme="minorHAnsi"/>
        </w:rPr>
        <w:t>)</w:t>
      </w:r>
    </w:p>
    <w:p w14:paraId="5331CF16" w14:textId="1D3BD4A0" w:rsidR="008316D0" w:rsidRPr="007F1E43" w:rsidRDefault="008316D0" w:rsidP="008A696B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</w:p>
    <w:sectPr w:rsidR="008316D0" w:rsidRPr="007F1E43" w:rsidSect="000930EA">
      <w:headerReference w:type="first" r:id="rId11"/>
      <w:pgSz w:w="11906" w:h="16838"/>
      <w:pgMar w:top="1417" w:right="1417" w:bottom="1417" w:left="1417" w:header="720" w:footer="4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4DB6" w14:textId="77777777" w:rsidR="004E2BED" w:rsidRDefault="004E2BED">
      <w:r>
        <w:separator/>
      </w:r>
    </w:p>
  </w:endnote>
  <w:endnote w:type="continuationSeparator" w:id="0">
    <w:p w14:paraId="5EDA9294" w14:textId="77777777" w:rsidR="004E2BED" w:rsidRDefault="004E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EAA32" w14:textId="77777777" w:rsidR="004E2BED" w:rsidRDefault="004E2BED">
      <w:r>
        <w:separator/>
      </w:r>
    </w:p>
  </w:footnote>
  <w:footnote w:type="continuationSeparator" w:id="0">
    <w:p w14:paraId="24764F15" w14:textId="77777777" w:rsidR="004E2BED" w:rsidRDefault="004E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5865A0F9" w:rsidR="00E853C4" w:rsidRDefault="000930EA" w:rsidP="000930EA">
    <w:pPr>
      <w:rPr>
        <w:lang w:val="fr-BE"/>
      </w:rPr>
    </w:pPr>
    <w:ins w:id="0" w:author="DETRY Gautier" w:date="2023-09-13T09:33:00Z">
      <w:r w:rsidRPr="000930EA">
        <w:rPr>
          <w:noProof/>
        </w:rPr>
        <w:drawing>
          <wp:anchor distT="0" distB="0" distL="114300" distR="114300" simplePos="0" relativeHeight="251662848" behindDoc="1" locked="0" layoutInCell="1" allowOverlap="1" wp14:anchorId="4DDD64AC" wp14:editId="131D5676">
            <wp:simplePos x="0" y="0"/>
            <wp:positionH relativeFrom="column">
              <wp:posOffset>-102870</wp:posOffset>
            </wp:positionH>
            <wp:positionV relativeFrom="paragraph">
              <wp:posOffset>-257175</wp:posOffset>
            </wp:positionV>
            <wp:extent cx="2276475" cy="967740"/>
            <wp:effectExtent l="0" t="0" r="0" b="0"/>
            <wp:wrapTight wrapText="bothSides">
              <wp:wrapPolygon edited="0">
                <wp:start x="2169" y="4252"/>
                <wp:lineTo x="904" y="8504"/>
                <wp:lineTo x="904" y="9354"/>
                <wp:lineTo x="2169" y="11906"/>
                <wp:lineTo x="2350" y="18709"/>
                <wp:lineTo x="20425" y="18709"/>
                <wp:lineTo x="20425" y="11906"/>
                <wp:lineTo x="19160" y="4252"/>
                <wp:lineTo x="2169" y="4252"/>
              </wp:wrapPolygon>
            </wp:wrapTight>
            <wp:docPr id="1456970043" name="Image 145697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14:paraId="7C5604DD" w14:textId="77777777" w:rsidR="000930EA" w:rsidRDefault="000930EA" w:rsidP="000930EA">
    <w:pPr>
      <w:rPr>
        <w:lang w:val="fr-BE"/>
      </w:rPr>
    </w:pPr>
  </w:p>
  <w:p w14:paraId="0B059A0F" w14:textId="77777777" w:rsidR="000930EA" w:rsidRDefault="000930EA" w:rsidP="000930EA">
    <w:pPr>
      <w:rPr>
        <w:lang w:val="fr-BE"/>
      </w:rPr>
    </w:pPr>
  </w:p>
  <w:p w14:paraId="70F3EA04" w14:textId="77777777" w:rsidR="000930EA" w:rsidRPr="000930EA" w:rsidRDefault="000930EA" w:rsidP="000930EA">
    <w:pPr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FAF"/>
    <w:multiLevelType w:val="singleLevel"/>
    <w:tmpl w:val="11C8980C"/>
    <w:lvl w:ilvl="0">
      <w:start w:val="7100"/>
      <w:numFmt w:val="decimal"/>
      <w:lvlText w:val="%1"/>
      <w:lvlJc w:val="left"/>
      <w:pPr>
        <w:tabs>
          <w:tab w:val="num" w:pos="2106"/>
        </w:tabs>
        <w:ind w:left="2106" w:hanging="690"/>
      </w:pPr>
      <w:rPr>
        <w:rFonts w:hint="default"/>
      </w:rPr>
    </w:lvl>
  </w:abstractNum>
  <w:abstractNum w:abstractNumId="1" w15:restartNumberingAfterBreak="0">
    <w:nsid w:val="0E367064"/>
    <w:multiLevelType w:val="hybridMultilevel"/>
    <w:tmpl w:val="94AE678E"/>
    <w:lvl w:ilvl="0" w:tplc="BA585A9C">
      <w:start w:val="1050"/>
      <w:numFmt w:val="bullet"/>
      <w:lvlText w:val="-"/>
      <w:lvlJc w:val="left"/>
      <w:pPr>
        <w:tabs>
          <w:tab w:val="num" w:pos="1767"/>
        </w:tabs>
        <w:ind w:left="176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47"/>
        </w:tabs>
        <w:ind w:left="464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87"/>
        </w:tabs>
        <w:ind w:left="6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07"/>
        </w:tabs>
        <w:ind w:left="680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</w:rPr>
    </w:lvl>
  </w:abstractNum>
  <w:abstractNum w:abstractNumId="2" w15:restartNumberingAfterBreak="0">
    <w:nsid w:val="0E562A4C"/>
    <w:multiLevelType w:val="hybridMultilevel"/>
    <w:tmpl w:val="C0423058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C1EC6"/>
    <w:multiLevelType w:val="hybridMultilevel"/>
    <w:tmpl w:val="43AA2EA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482919"/>
    <w:multiLevelType w:val="multilevel"/>
    <w:tmpl w:val="98E0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D44AD"/>
    <w:multiLevelType w:val="hybridMultilevel"/>
    <w:tmpl w:val="A162B9F0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B84C8E"/>
    <w:multiLevelType w:val="hybridMultilevel"/>
    <w:tmpl w:val="4538F7D0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A0D7C46"/>
    <w:multiLevelType w:val="hybridMultilevel"/>
    <w:tmpl w:val="BC0240D6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B40D45"/>
    <w:multiLevelType w:val="hybridMultilevel"/>
    <w:tmpl w:val="92B82F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86EAD"/>
    <w:multiLevelType w:val="hybridMultilevel"/>
    <w:tmpl w:val="7438009E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3A7A211C"/>
    <w:multiLevelType w:val="hybridMultilevel"/>
    <w:tmpl w:val="C5504180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2C96B4A"/>
    <w:multiLevelType w:val="hybridMultilevel"/>
    <w:tmpl w:val="76701970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8A5303"/>
    <w:multiLevelType w:val="hybridMultilevel"/>
    <w:tmpl w:val="D07EFA2C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BCB702D"/>
    <w:multiLevelType w:val="hybridMultilevel"/>
    <w:tmpl w:val="F0904780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9EB5B6E"/>
    <w:multiLevelType w:val="singleLevel"/>
    <w:tmpl w:val="B1B64006"/>
    <w:lvl w:ilvl="0">
      <w:start w:val="7100"/>
      <w:numFmt w:val="decimal"/>
      <w:lvlText w:val="%1"/>
      <w:lvlJc w:val="left"/>
      <w:pPr>
        <w:tabs>
          <w:tab w:val="num" w:pos="7032"/>
        </w:tabs>
        <w:ind w:left="7032" w:hanging="660"/>
      </w:pPr>
      <w:rPr>
        <w:rFonts w:hint="default"/>
      </w:rPr>
    </w:lvl>
  </w:abstractNum>
  <w:abstractNum w:abstractNumId="15" w15:restartNumberingAfterBreak="0">
    <w:nsid w:val="5C5030BC"/>
    <w:multiLevelType w:val="hybridMultilevel"/>
    <w:tmpl w:val="AAAAE2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25B6A"/>
    <w:multiLevelType w:val="hybridMultilevel"/>
    <w:tmpl w:val="936E91A4"/>
    <w:lvl w:ilvl="0" w:tplc="040C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955C8A"/>
    <w:multiLevelType w:val="hybridMultilevel"/>
    <w:tmpl w:val="AAF61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0094B"/>
    <w:multiLevelType w:val="hybridMultilevel"/>
    <w:tmpl w:val="71066A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C095C"/>
    <w:multiLevelType w:val="hybridMultilevel"/>
    <w:tmpl w:val="80AE357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45CFCEA">
      <w:start w:val="1"/>
      <w:numFmt w:val="bullet"/>
      <w:lvlText w:val=""/>
      <w:lvlJc w:val="left"/>
      <w:pPr>
        <w:tabs>
          <w:tab w:val="num" w:pos="2520"/>
        </w:tabs>
        <w:ind w:left="2409" w:hanging="249"/>
      </w:pPr>
      <w:rPr>
        <w:rFonts w:ascii="Symbol" w:hAnsi="Symbol" w:hint="default"/>
      </w:rPr>
    </w:lvl>
    <w:lvl w:ilvl="4" w:tplc="CDFE30BC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374CFF"/>
    <w:multiLevelType w:val="hybridMultilevel"/>
    <w:tmpl w:val="132278D6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39680F"/>
    <w:multiLevelType w:val="multilevel"/>
    <w:tmpl w:val="CE38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741446"/>
    <w:multiLevelType w:val="hybridMultilevel"/>
    <w:tmpl w:val="D62ACB12"/>
    <w:lvl w:ilvl="0" w:tplc="080C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23" w15:restartNumberingAfterBreak="0">
    <w:nsid w:val="6BC94311"/>
    <w:multiLevelType w:val="hybridMultilevel"/>
    <w:tmpl w:val="2C60EA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17991"/>
    <w:multiLevelType w:val="hybridMultilevel"/>
    <w:tmpl w:val="28744C4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5B211E4"/>
    <w:multiLevelType w:val="multilevel"/>
    <w:tmpl w:val="154E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943EDA"/>
    <w:multiLevelType w:val="hybridMultilevel"/>
    <w:tmpl w:val="E6DE8F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3384B"/>
    <w:multiLevelType w:val="hybridMultilevel"/>
    <w:tmpl w:val="A23C70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25151"/>
    <w:multiLevelType w:val="hybridMultilevel"/>
    <w:tmpl w:val="A5705B12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90927A2"/>
    <w:multiLevelType w:val="hybridMultilevel"/>
    <w:tmpl w:val="4EA443EE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 w15:restartNumberingAfterBreak="0">
    <w:nsid w:val="79C672E9"/>
    <w:multiLevelType w:val="multilevel"/>
    <w:tmpl w:val="2B48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FD24B6"/>
    <w:multiLevelType w:val="hybridMultilevel"/>
    <w:tmpl w:val="273EF484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D8A6B97"/>
    <w:multiLevelType w:val="hybridMultilevel"/>
    <w:tmpl w:val="C2A237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77AA3"/>
    <w:multiLevelType w:val="hybridMultilevel"/>
    <w:tmpl w:val="26B44A22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817768455">
    <w:abstractNumId w:val="14"/>
  </w:num>
  <w:num w:numId="2" w16cid:durableId="1597716338">
    <w:abstractNumId w:val="0"/>
  </w:num>
  <w:num w:numId="3" w16cid:durableId="897009250">
    <w:abstractNumId w:val="5"/>
  </w:num>
  <w:num w:numId="4" w16cid:durableId="1215967659">
    <w:abstractNumId w:val="1"/>
  </w:num>
  <w:num w:numId="5" w16cid:durableId="1809786407">
    <w:abstractNumId w:val="16"/>
  </w:num>
  <w:num w:numId="6" w16cid:durableId="140586125">
    <w:abstractNumId w:val="20"/>
  </w:num>
  <w:num w:numId="7" w16cid:durableId="1991205988">
    <w:abstractNumId w:val="33"/>
  </w:num>
  <w:num w:numId="8" w16cid:durableId="524252217">
    <w:abstractNumId w:val="9"/>
  </w:num>
  <w:num w:numId="9" w16cid:durableId="963274571">
    <w:abstractNumId w:val="24"/>
  </w:num>
  <w:num w:numId="10" w16cid:durableId="386532839">
    <w:abstractNumId w:val="10"/>
  </w:num>
  <w:num w:numId="11" w16cid:durableId="1780879162">
    <w:abstractNumId w:val="29"/>
  </w:num>
  <w:num w:numId="12" w16cid:durableId="1620258561">
    <w:abstractNumId w:val="31"/>
  </w:num>
  <w:num w:numId="13" w16cid:durableId="815144764">
    <w:abstractNumId w:val="3"/>
  </w:num>
  <w:num w:numId="14" w16cid:durableId="1239636776">
    <w:abstractNumId w:val="28"/>
  </w:num>
  <w:num w:numId="15" w16cid:durableId="1326855502">
    <w:abstractNumId w:val="6"/>
  </w:num>
  <w:num w:numId="16" w16cid:durableId="391268396">
    <w:abstractNumId w:val="11"/>
  </w:num>
  <w:num w:numId="17" w16cid:durableId="683167356">
    <w:abstractNumId w:val="7"/>
  </w:num>
  <w:num w:numId="18" w16cid:durableId="97870465">
    <w:abstractNumId w:val="12"/>
  </w:num>
  <w:num w:numId="19" w16cid:durableId="1430001838">
    <w:abstractNumId w:val="13"/>
  </w:num>
  <w:num w:numId="20" w16cid:durableId="1053386518">
    <w:abstractNumId w:val="27"/>
  </w:num>
  <w:num w:numId="21" w16cid:durableId="1174491874">
    <w:abstractNumId w:val="15"/>
  </w:num>
  <w:num w:numId="22" w16cid:durableId="256407153">
    <w:abstractNumId w:val="8"/>
  </w:num>
  <w:num w:numId="23" w16cid:durableId="2108959972">
    <w:abstractNumId w:val="18"/>
  </w:num>
  <w:num w:numId="24" w16cid:durableId="1208179064">
    <w:abstractNumId w:val="23"/>
  </w:num>
  <w:num w:numId="25" w16cid:durableId="611673701">
    <w:abstractNumId w:val="32"/>
  </w:num>
  <w:num w:numId="26" w16cid:durableId="1410810496">
    <w:abstractNumId w:val="22"/>
  </w:num>
  <w:num w:numId="27" w16cid:durableId="1400712571">
    <w:abstractNumId w:val="26"/>
  </w:num>
  <w:num w:numId="28" w16cid:durableId="1533111866">
    <w:abstractNumId w:val="17"/>
  </w:num>
  <w:num w:numId="29" w16cid:durableId="1212499076">
    <w:abstractNumId w:val="21"/>
  </w:num>
  <w:num w:numId="30" w16cid:durableId="1362362544">
    <w:abstractNumId w:val="25"/>
  </w:num>
  <w:num w:numId="31" w16cid:durableId="220874756">
    <w:abstractNumId w:val="30"/>
  </w:num>
  <w:num w:numId="32" w16cid:durableId="895777912">
    <w:abstractNumId w:val="19"/>
  </w:num>
  <w:num w:numId="33" w16cid:durableId="328874934">
    <w:abstractNumId w:val="2"/>
  </w:num>
  <w:num w:numId="34" w16cid:durableId="1072848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62"/>
    <w:rsid w:val="00011984"/>
    <w:rsid w:val="00045F88"/>
    <w:rsid w:val="00067AB6"/>
    <w:rsid w:val="00085991"/>
    <w:rsid w:val="000930EA"/>
    <w:rsid w:val="000F43F5"/>
    <w:rsid w:val="001076FC"/>
    <w:rsid w:val="0011001F"/>
    <w:rsid w:val="00132279"/>
    <w:rsid w:val="00132F7B"/>
    <w:rsid w:val="00165199"/>
    <w:rsid w:val="00181815"/>
    <w:rsid w:val="00184D42"/>
    <w:rsid w:val="00191589"/>
    <w:rsid w:val="001B3608"/>
    <w:rsid w:val="001D2934"/>
    <w:rsid w:val="001D5796"/>
    <w:rsid w:val="0021251B"/>
    <w:rsid w:val="00234E66"/>
    <w:rsid w:val="00244BE2"/>
    <w:rsid w:val="00256040"/>
    <w:rsid w:val="002B1F78"/>
    <w:rsid w:val="002B5718"/>
    <w:rsid w:val="002E6895"/>
    <w:rsid w:val="0031562F"/>
    <w:rsid w:val="00337D23"/>
    <w:rsid w:val="003C3BBB"/>
    <w:rsid w:val="003D0D60"/>
    <w:rsid w:val="003E03FD"/>
    <w:rsid w:val="003E6003"/>
    <w:rsid w:val="003F795F"/>
    <w:rsid w:val="004139F1"/>
    <w:rsid w:val="004604B6"/>
    <w:rsid w:val="00462662"/>
    <w:rsid w:val="004A2C9E"/>
    <w:rsid w:val="004B4903"/>
    <w:rsid w:val="004E2BED"/>
    <w:rsid w:val="005A288C"/>
    <w:rsid w:val="005C3872"/>
    <w:rsid w:val="0060130D"/>
    <w:rsid w:val="006252AF"/>
    <w:rsid w:val="00627D01"/>
    <w:rsid w:val="00641CE0"/>
    <w:rsid w:val="00645E32"/>
    <w:rsid w:val="00694310"/>
    <w:rsid w:val="006D01D5"/>
    <w:rsid w:val="006F7866"/>
    <w:rsid w:val="00724039"/>
    <w:rsid w:val="00735FF0"/>
    <w:rsid w:val="00746AEC"/>
    <w:rsid w:val="007705E9"/>
    <w:rsid w:val="007740E3"/>
    <w:rsid w:val="007C6100"/>
    <w:rsid w:val="007F1E43"/>
    <w:rsid w:val="008140B2"/>
    <w:rsid w:val="0082466C"/>
    <w:rsid w:val="008316D0"/>
    <w:rsid w:val="00864DFB"/>
    <w:rsid w:val="00882287"/>
    <w:rsid w:val="008A696B"/>
    <w:rsid w:val="008F4C05"/>
    <w:rsid w:val="008F6ABD"/>
    <w:rsid w:val="00901FF2"/>
    <w:rsid w:val="009319D1"/>
    <w:rsid w:val="009369DE"/>
    <w:rsid w:val="00940FB6"/>
    <w:rsid w:val="00951916"/>
    <w:rsid w:val="00A06678"/>
    <w:rsid w:val="00A25EB6"/>
    <w:rsid w:val="00A46C76"/>
    <w:rsid w:val="00A510B0"/>
    <w:rsid w:val="00A61543"/>
    <w:rsid w:val="00A63C24"/>
    <w:rsid w:val="00AA770B"/>
    <w:rsid w:val="00AB13EC"/>
    <w:rsid w:val="00AE6674"/>
    <w:rsid w:val="00AF1405"/>
    <w:rsid w:val="00AF5252"/>
    <w:rsid w:val="00B0132C"/>
    <w:rsid w:val="00B0643B"/>
    <w:rsid w:val="00B0756A"/>
    <w:rsid w:val="00B70795"/>
    <w:rsid w:val="00B83851"/>
    <w:rsid w:val="00BC018C"/>
    <w:rsid w:val="00BD1EBD"/>
    <w:rsid w:val="00BF5DE6"/>
    <w:rsid w:val="00C040EA"/>
    <w:rsid w:val="00C3724B"/>
    <w:rsid w:val="00C642C6"/>
    <w:rsid w:val="00C75102"/>
    <w:rsid w:val="00C9678D"/>
    <w:rsid w:val="00CD39CB"/>
    <w:rsid w:val="00CD4A8C"/>
    <w:rsid w:val="00D05865"/>
    <w:rsid w:val="00D246BC"/>
    <w:rsid w:val="00D25926"/>
    <w:rsid w:val="00D448F5"/>
    <w:rsid w:val="00D47956"/>
    <w:rsid w:val="00D56147"/>
    <w:rsid w:val="00D66058"/>
    <w:rsid w:val="00DA34B9"/>
    <w:rsid w:val="00DE2931"/>
    <w:rsid w:val="00E229BF"/>
    <w:rsid w:val="00E2554F"/>
    <w:rsid w:val="00E853C4"/>
    <w:rsid w:val="00E86649"/>
    <w:rsid w:val="00EB1F35"/>
    <w:rsid w:val="00EE72DA"/>
    <w:rsid w:val="00F06EB0"/>
    <w:rsid w:val="00F14B6C"/>
    <w:rsid w:val="00F25194"/>
    <w:rsid w:val="00F37AA3"/>
    <w:rsid w:val="00F54F07"/>
    <w:rsid w:val="00F81DAC"/>
    <w:rsid w:val="00FA0040"/>
    <w:rsid w:val="00FB0AE7"/>
    <w:rsid w:val="00FC1D94"/>
    <w:rsid w:val="043B5BF4"/>
    <w:rsid w:val="05D72C55"/>
    <w:rsid w:val="07D83C15"/>
    <w:rsid w:val="090ECD17"/>
    <w:rsid w:val="17910E06"/>
    <w:rsid w:val="25CF93DF"/>
    <w:rsid w:val="2CF1F439"/>
    <w:rsid w:val="3C1D3EB5"/>
    <w:rsid w:val="478994DF"/>
    <w:rsid w:val="48752418"/>
    <w:rsid w:val="4A0A7B8D"/>
    <w:rsid w:val="50E9CBA3"/>
    <w:rsid w:val="550F2936"/>
    <w:rsid w:val="5647FDC3"/>
    <w:rsid w:val="58947C3A"/>
    <w:rsid w:val="5F049615"/>
    <w:rsid w:val="64E535A3"/>
    <w:rsid w:val="654E5E64"/>
    <w:rsid w:val="663FE752"/>
    <w:rsid w:val="672AAEAD"/>
    <w:rsid w:val="73E271FD"/>
    <w:rsid w:val="7528AB0A"/>
    <w:rsid w:val="7A8F8D12"/>
    <w:rsid w:val="7D670F5A"/>
    <w:rsid w:val="7E75B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5BCB925"/>
  <w15:docId w15:val="{C2A13442-8EC7-4B19-BB6F-305F5F87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 w:eastAsia="fr-FR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i/>
      <w:sz w:val="16"/>
      <w:lang w:val="fr-BE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rFonts w:ascii="Arial" w:hAnsi="Arial"/>
      <w:b/>
      <w:lang w:val="fr-B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16"/>
      <w:u w:val="single"/>
      <w:lang w:val="fr-BE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16"/>
      <w:u w:val="single"/>
    </w:rPr>
  </w:style>
  <w:style w:type="paragraph" w:styleId="Kop5">
    <w:name w:val="heading 5"/>
    <w:basedOn w:val="Standaard"/>
    <w:next w:val="Standaard"/>
    <w:qFormat/>
    <w:pPr>
      <w:keepNext/>
      <w:ind w:left="6372"/>
      <w:outlineLvl w:val="4"/>
    </w:pPr>
    <w:rPr>
      <w:sz w:val="24"/>
    </w:rPr>
  </w:style>
  <w:style w:type="paragraph" w:styleId="Kop6">
    <w:name w:val="heading 6"/>
    <w:basedOn w:val="Standaard"/>
    <w:next w:val="Standaard"/>
    <w:qFormat/>
    <w:pPr>
      <w:keepNext/>
      <w:ind w:left="7080"/>
      <w:outlineLvl w:val="5"/>
    </w:pPr>
    <w:rPr>
      <w:sz w:val="24"/>
    </w:rPr>
  </w:style>
  <w:style w:type="paragraph" w:styleId="Kop7">
    <w:name w:val="heading 7"/>
    <w:basedOn w:val="Standaard"/>
    <w:next w:val="Standaard"/>
    <w:qFormat/>
    <w:pPr>
      <w:keepNext/>
      <w:ind w:left="4248"/>
      <w:jc w:val="right"/>
      <w:outlineLvl w:val="6"/>
    </w:pPr>
    <w:rPr>
      <w:rFonts w:ascii="Comic Sans MS" w:hAnsi="Comic Sans MS"/>
      <w:sz w:val="24"/>
      <w:lang w:val="fr-BE"/>
    </w:rPr>
  </w:style>
  <w:style w:type="paragraph" w:styleId="Kop8">
    <w:name w:val="heading 8"/>
    <w:basedOn w:val="Standaard"/>
    <w:next w:val="Standaard"/>
    <w:qFormat/>
    <w:pPr>
      <w:keepNext/>
      <w:ind w:left="1701"/>
      <w:jc w:val="center"/>
      <w:outlineLvl w:val="7"/>
    </w:pPr>
    <w:rPr>
      <w:b/>
      <w:bCs/>
      <w:sz w:val="22"/>
    </w:rPr>
  </w:style>
  <w:style w:type="paragraph" w:styleId="Kop9">
    <w:name w:val="heading 9"/>
    <w:basedOn w:val="Standaard"/>
    <w:next w:val="Standaard"/>
    <w:qFormat/>
    <w:pPr>
      <w:keepNext/>
      <w:ind w:left="708"/>
      <w:jc w:val="center"/>
      <w:outlineLvl w:val="8"/>
    </w:pPr>
    <w:rPr>
      <w:rFonts w:ascii="Arial" w:hAnsi="Arial" w:cs="Arial"/>
      <w:b/>
      <w:bCs/>
      <w:u w:val="single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semiHidden/>
    <w:pPr>
      <w:ind w:left="708"/>
      <w:jc w:val="both"/>
    </w:pPr>
    <w:rPr>
      <w:rFonts w:ascii="Comic Sans MS" w:hAnsi="Comic Sans MS"/>
      <w:sz w:val="22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Plattetekst">
    <w:name w:val="Body Text"/>
    <w:basedOn w:val="Standaard"/>
    <w:semiHidden/>
    <w:rPr>
      <w:sz w:val="16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60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56040"/>
    <w:rPr>
      <w:rFonts w:ascii="Tahoma" w:hAnsi="Tahoma" w:cs="Tahoma"/>
      <w:sz w:val="16"/>
      <w:szCs w:val="16"/>
      <w:lang w:val="fr-FR" w:eastAsia="fr-FR"/>
    </w:rPr>
  </w:style>
  <w:style w:type="paragraph" w:styleId="Lijstalinea">
    <w:name w:val="List Paragraph"/>
    <w:basedOn w:val="Standaard"/>
    <w:uiPriority w:val="34"/>
    <w:qFormat/>
    <w:rsid w:val="00C3724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D579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D5796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D5796"/>
    <w:rPr>
      <w:lang w:val="fr-FR" w:eastAsia="fr-FR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579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5796"/>
    <w:rPr>
      <w:b/>
      <w:bCs/>
      <w:lang w:val="fr-FR" w:eastAsia="fr-FR"/>
    </w:rPr>
  </w:style>
  <w:style w:type="paragraph" w:styleId="Normaalweb">
    <w:name w:val="Normal (Web)"/>
    <w:basedOn w:val="Standaard"/>
    <w:uiPriority w:val="99"/>
    <w:unhideWhenUsed/>
    <w:rsid w:val="00B0643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Standaard"/>
    <w:rsid w:val="00951916"/>
    <w:pPr>
      <w:spacing w:before="100" w:beforeAutospacing="1" w:after="100" w:afterAutospacing="1"/>
    </w:pPr>
    <w:rPr>
      <w:sz w:val="24"/>
      <w:szCs w:val="24"/>
    </w:rPr>
  </w:style>
  <w:style w:type="character" w:customStyle="1" w:styleId="markjucd56g4v">
    <w:name w:val="markjucd56g4v"/>
    <w:basedOn w:val="Standaardalinea-lettertype"/>
    <w:rsid w:val="00951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oit.guillaume@helora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hristophe.ravoet@helora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.bissen@helora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E7B22-8E45-40B8-AF92-43B05334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2739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 HOSPITALIER  DE  JOLIMONT-LOBBES</vt:lpstr>
    </vt:vector>
  </TitlesOfParts>
  <Company>HOPITAL DE JOLIMONT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 HOSPITALIER  DE  JOLIMONT-LOBBES</dc:title>
  <dc:creator>"DETRY Gautier" &lt;Gautier.DETRY@jolimont.be&gt;</dc:creator>
  <cp:lastModifiedBy>Yannick Wouters</cp:lastModifiedBy>
  <cp:revision>2</cp:revision>
  <cp:lastPrinted>2024-04-08T11:21:00Z</cp:lastPrinted>
  <dcterms:created xsi:type="dcterms:W3CDTF">2026-01-24T10:40:00Z</dcterms:created>
  <dcterms:modified xsi:type="dcterms:W3CDTF">2026-01-24T10:40:00Z</dcterms:modified>
</cp:coreProperties>
</file>